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44" w:rsidRDefault="00551B6E">
      <w:pPr>
        <w:numPr>
          <w:ins w:id="0" w:author="朱弘" w:date="2022-03-25T16:30:00Z"/>
        </w:numPr>
        <w:spacing w:line="520" w:lineRule="exact"/>
        <w:rPr>
          <w:rFonts w:ascii="Times New Roman" w:eastAsia="方正黑体_GBK" w:hAnsi="Times New Roman"/>
          <w:spacing w:val="-6"/>
          <w:sz w:val="32"/>
          <w:szCs w:val="32"/>
        </w:rPr>
      </w:pPr>
      <w:r>
        <w:rPr>
          <w:rFonts w:ascii="Times New Roman" w:eastAsia="方正黑体_GBK" w:hAnsi="Times New Roman"/>
          <w:spacing w:val="-6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pacing w:val="-6"/>
          <w:sz w:val="32"/>
          <w:szCs w:val="32"/>
        </w:rPr>
        <w:t>5</w:t>
      </w:r>
    </w:p>
    <w:p w:rsidR="00FC4044" w:rsidRDefault="00FC4044">
      <w:pPr>
        <w:numPr>
          <w:ins w:id="1" w:author="朱弘" w:date="2022-03-25T16:30:00Z"/>
        </w:numPr>
        <w:spacing w:line="520" w:lineRule="exact"/>
        <w:rPr>
          <w:rFonts w:ascii="Times New Roman" w:eastAsia="方正黑体_GBK" w:hAnsi="Times New Roman"/>
          <w:spacing w:val="-6"/>
          <w:sz w:val="32"/>
          <w:szCs w:val="32"/>
        </w:rPr>
      </w:pPr>
    </w:p>
    <w:p w:rsidR="00FC4044" w:rsidRDefault="00551B6E" w:rsidP="001B7CFA">
      <w:pPr>
        <w:overflowPunct w:val="0"/>
        <w:topLinePunct/>
        <w:adjustRightInd w:val="0"/>
        <w:snapToGrid w:val="0"/>
        <w:spacing w:line="590" w:lineRule="exact"/>
        <w:ind w:firstLineChars="200" w:firstLine="756"/>
        <w:jc w:val="center"/>
        <w:rPr>
          <w:rFonts w:ascii="方正公文小标宋" w:eastAsia="方正公文小标宋" w:hAnsi="方正公文小标宋" w:cs="宋体"/>
          <w:bCs/>
          <w:sz w:val="36"/>
          <w:szCs w:val="36"/>
        </w:rPr>
      </w:pPr>
      <w:r>
        <w:rPr>
          <w:rFonts w:ascii="方正公文小标宋" w:eastAsia="方正公文小标宋" w:hAnsi="方正公文小标宋" w:cs="宋体" w:hint="eastAsia"/>
          <w:bCs/>
          <w:sz w:val="36"/>
          <w:szCs w:val="36"/>
        </w:rPr>
        <w:t>职称评审费缴费须知</w:t>
      </w:r>
    </w:p>
    <w:p w:rsidR="00FC4044" w:rsidRDefault="00FC4044" w:rsidP="001B7CFA">
      <w:pPr>
        <w:overflowPunct w:val="0"/>
        <w:topLinePunct/>
        <w:adjustRightInd w:val="0"/>
        <w:snapToGrid w:val="0"/>
        <w:spacing w:line="590" w:lineRule="exact"/>
        <w:ind w:firstLineChars="200" w:firstLine="756"/>
        <w:jc w:val="center"/>
        <w:rPr>
          <w:rFonts w:ascii="方正公文小标宋" w:eastAsia="方正公文小标宋" w:hAnsi="方正公文小标宋" w:cs="宋体"/>
          <w:bCs/>
          <w:sz w:val="36"/>
          <w:szCs w:val="36"/>
        </w:rPr>
      </w:pPr>
    </w:p>
    <w:p w:rsidR="00FC4044" w:rsidRDefault="00551B6E">
      <w:pPr>
        <w:pStyle w:val="a4"/>
        <w:overflowPunct w:val="0"/>
        <w:topLinePunct/>
        <w:adjustRightInd w:val="0"/>
        <w:snapToGrid w:val="0"/>
        <w:spacing w:beforeAutospacing="0" w:afterAutospacing="0" w:line="59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1"/>
          <w:shd w:val="clear" w:color="auto" w:fill="FFFFFF"/>
          <w:lang w:bidi="ar"/>
        </w:rPr>
      </w:pPr>
      <w:r>
        <w:rPr>
          <w:rFonts w:ascii="Times New Roman" w:eastAsia="仿宋_GB2312" w:hAnsi="Times New Roman"/>
          <w:sz w:val="28"/>
          <w:szCs w:val="21"/>
          <w:shd w:val="clear" w:color="auto" w:fill="FFFFFF"/>
          <w:lang w:bidi="ar"/>
        </w:rPr>
        <w:t>1.</w:t>
      </w:r>
      <w:r>
        <w:rPr>
          <w:rFonts w:ascii="仿宋_GB2312" w:eastAsia="仿宋_GB2312" w:hAnsi="Times New Roman" w:cs="宋体" w:hint="eastAsia"/>
          <w:sz w:val="28"/>
          <w:szCs w:val="21"/>
          <w:shd w:val="clear" w:color="auto" w:fill="FFFFFF"/>
          <w:lang w:bidi="ar"/>
        </w:rPr>
        <w:t xml:space="preserve"> </w:t>
      </w:r>
      <w:r w:rsidR="0088367A">
        <w:rPr>
          <w:rFonts w:ascii="仿宋_GB2312" w:eastAsia="仿宋_GB2312" w:hAnsi="Times New Roman" w:cs="宋体" w:hint="eastAsia"/>
          <w:b/>
          <w:sz w:val="28"/>
          <w:szCs w:val="21"/>
          <w:shd w:val="clear" w:color="auto" w:fill="FFFFFF"/>
          <w:lang w:bidi="ar"/>
        </w:rPr>
        <w:t>请申报人确认通过形式审查，并在江苏省科协官网“江苏公众科技网”进行评前公示无异议后，</w:t>
      </w:r>
      <w:r w:rsidR="0088367A">
        <w:rPr>
          <w:rFonts w:ascii="仿宋_GB2312" w:eastAsia="仿宋_GB2312" w:cs="宋体" w:hint="eastAsia"/>
          <w:b/>
          <w:sz w:val="28"/>
          <w:szCs w:val="21"/>
          <w:shd w:val="clear" w:color="auto" w:fill="FFFFFF"/>
          <w:lang w:bidi="ar"/>
        </w:rPr>
        <w:t>再进行缴费。</w:t>
      </w:r>
      <w:r>
        <w:rPr>
          <w:rFonts w:ascii="仿宋_GB2312" w:eastAsia="仿宋_GB2312" w:hAnsi="仿宋_GB2312" w:cs="仿宋_GB2312" w:hint="eastAsia"/>
          <w:sz w:val="28"/>
          <w:szCs w:val="21"/>
          <w:shd w:val="clear" w:color="auto" w:fill="FFFFFF"/>
          <w:lang w:bidi="ar"/>
        </w:rPr>
        <w:t>其中初级80元，中级200元，高级（含正高级和副高级）400元，面试答辩另加收评审费100元/人。</w:t>
      </w:r>
    </w:p>
    <w:p w:rsidR="00FC4044" w:rsidRDefault="00551B6E">
      <w:pPr>
        <w:pStyle w:val="a4"/>
        <w:overflowPunct w:val="0"/>
        <w:topLinePunct/>
        <w:adjustRightInd w:val="0"/>
        <w:snapToGrid w:val="0"/>
        <w:spacing w:beforeAutospacing="0" w:afterAutospacing="0" w:line="59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1"/>
          <w:shd w:val="clear" w:color="auto" w:fill="FFFFFF"/>
          <w:lang w:bidi="ar"/>
        </w:rPr>
        <w:t>2. 缴费时请准确填写以下《职称评审费开票信息表》。如果多人开一张单位抬头的</w:t>
      </w:r>
      <w:r w:rsidR="001B7CFA">
        <w:rPr>
          <w:rFonts w:ascii="仿宋_GB2312" w:eastAsia="仿宋_GB2312" w:hAnsi="仿宋_GB2312" w:cs="仿宋_GB2312" w:hint="eastAsia"/>
          <w:sz w:val="28"/>
          <w:szCs w:val="21"/>
          <w:shd w:val="clear" w:color="auto" w:fill="FFFFFF"/>
          <w:lang w:bidi="ar"/>
        </w:rPr>
        <w:t>发</w:t>
      </w:r>
      <w:r>
        <w:rPr>
          <w:rFonts w:ascii="仿宋_GB2312" w:eastAsia="仿宋_GB2312" w:hAnsi="仿宋_GB2312" w:cs="仿宋_GB2312" w:hint="eastAsia"/>
          <w:sz w:val="28"/>
          <w:szCs w:val="21"/>
          <w:shd w:val="clear" w:color="auto" w:fill="FFFFFF"/>
          <w:lang w:bidi="ar"/>
        </w:rPr>
        <w:t>票，请备注高级、中级和初级的人数。</w:t>
      </w:r>
    </w:p>
    <w:p w:rsidR="00FC4044" w:rsidRDefault="00551B6E">
      <w:pPr>
        <w:pStyle w:val="a4"/>
        <w:overflowPunct w:val="0"/>
        <w:topLinePunct/>
        <w:adjustRightInd w:val="0"/>
        <w:snapToGrid w:val="0"/>
        <w:spacing w:beforeAutospacing="0" w:afterAutospacing="0" w:line="59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1"/>
          <w:shd w:val="clear" w:color="auto" w:fill="FFFFFF"/>
          <w:lang w:bidi="ar"/>
        </w:rPr>
        <w:t>3. 转账时务必标明“工作单位+申报人姓名+高级（中级、初级）职称评审费”，缴费后请将缴费记录（在“备注”）的转账截图、《职称评审费开票信息表》发至邮箱jskpzc@vip.163.com。逾期未缴费的视为放弃申报。</w:t>
      </w:r>
    </w:p>
    <w:p w:rsidR="00FC4044" w:rsidRDefault="00551B6E">
      <w:pPr>
        <w:overflowPunct w:val="0"/>
        <w:topLinePunct/>
        <w:adjustRightInd w:val="0"/>
        <w:snapToGrid w:val="0"/>
        <w:spacing w:line="590" w:lineRule="exact"/>
        <w:jc w:val="center"/>
        <w:rPr>
          <w:rFonts w:ascii="方正黑体_GBK" w:eastAsia="方正黑体_GBK" w:cs="宋体"/>
          <w:bCs/>
          <w:sz w:val="32"/>
          <w:szCs w:val="32"/>
        </w:rPr>
      </w:pPr>
      <w:r>
        <w:rPr>
          <w:rFonts w:ascii="方正黑体_GBK" w:eastAsia="方正黑体_GBK" w:cs="宋体" w:hint="eastAsia"/>
          <w:bCs/>
          <w:sz w:val="32"/>
          <w:szCs w:val="32"/>
        </w:rPr>
        <w:t>职称评审费开票信息表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334"/>
        <w:gridCol w:w="936"/>
        <w:gridCol w:w="1507"/>
        <w:gridCol w:w="1417"/>
        <w:gridCol w:w="1666"/>
      </w:tblGrid>
      <w:tr w:rsidR="00FC4044">
        <w:trPr>
          <w:trHeight w:val="59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序号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开票名称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金额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手机号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电子邮箱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eastAsia="黑体" w:cs="宋体"/>
                <w:kern w:val="0"/>
                <w:sz w:val="24"/>
                <w:szCs w:val="32"/>
              </w:rPr>
            </w:pPr>
            <w:r>
              <w:rPr>
                <w:rFonts w:eastAsia="黑体" w:cs="宋体" w:hint="eastAsia"/>
                <w:kern w:val="0"/>
                <w:sz w:val="24"/>
                <w:szCs w:val="32"/>
              </w:rPr>
              <w:t>备注</w:t>
            </w:r>
          </w:p>
        </w:tc>
      </w:tr>
      <w:tr w:rsidR="00FC4044">
        <w:trPr>
          <w:trHeight w:val="1359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  <w:t>1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江苏省××机构（例）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副高级：×人</w:t>
            </w:r>
          </w:p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中级：×人</w:t>
            </w:r>
          </w:p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初级：×人</w:t>
            </w:r>
          </w:p>
        </w:tc>
      </w:tr>
      <w:tr w:rsidR="00FC4044">
        <w:trPr>
          <w:trHeight w:val="82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  <w:t>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张××（例）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551B6E">
            <w:pPr>
              <w:overflowPunct w:val="0"/>
              <w:topLinePunct/>
              <w:adjustRightInd w:val="0"/>
              <w:snapToGrid w:val="0"/>
              <w:spacing w:line="360" w:lineRule="exact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0"/>
              </w:rPr>
              <w:t>正高级：×人</w:t>
            </w:r>
          </w:p>
        </w:tc>
      </w:tr>
      <w:tr w:rsidR="00FC4044">
        <w:trPr>
          <w:trHeight w:val="111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044" w:rsidRDefault="00FC4044">
            <w:pPr>
              <w:overflowPunct w:val="0"/>
              <w:topLinePunct/>
              <w:adjustRightInd w:val="0"/>
              <w:snapToGrid w:val="0"/>
              <w:spacing w:line="360" w:lineRule="exact"/>
              <w:ind w:firstLineChars="200" w:firstLine="440"/>
              <w:rPr>
                <w:rFonts w:asciiTheme="minorEastAsia" w:eastAsiaTheme="minorEastAsia" w:hAnsiTheme="minorEastAsia" w:cs="宋体"/>
                <w:kern w:val="0"/>
                <w:sz w:val="22"/>
                <w:szCs w:val="20"/>
              </w:rPr>
            </w:pPr>
          </w:p>
        </w:tc>
      </w:tr>
    </w:tbl>
    <w:p w:rsidR="00FC4044" w:rsidRDefault="00FC4044">
      <w:bookmarkStart w:id="2" w:name="_GoBack"/>
      <w:bookmarkEnd w:id="2"/>
    </w:p>
    <w:sectPr w:rsidR="00FC4044">
      <w:footerReference w:type="default" r:id="rId8"/>
      <w:pgSz w:w="11906" w:h="16838"/>
      <w:pgMar w:top="2098" w:right="1531" w:bottom="1984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D6D" w:rsidRDefault="00195D6D">
      <w:r>
        <w:separator/>
      </w:r>
    </w:p>
  </w:endnote>
  <w:endnote w:type="continuationSeparator" w:id="0">
    <w:p w:rsidR="00195D6D" w:rsidRDefault="0019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044" w:rsidRDefault="00551B6E">
    <w:pPr>
      <w:pStyle w:val="a3"/>
      <w:ind w:right="360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4044" w:rsidRDefault="00551B6E">
                          <w:pPr>
                            <w:pStyle w:val="a3"/>
                            <w:ind w:leftChars="100" w:left="210" w:rightChars="100" w:right="21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B7CFA"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FC4044" w:rsidRDefault="00551B6E">
                    <w:pPr>
                      <w:pStyle w:val="a3"/>
                      <w:ind w:leftChars="100" w:left="210" w:rightChars="100" w:right="21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 w:rsidR="001B7CFA"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D6D" w:rsidRDefault="00195D6D">
      <w:r>
        <w:separator/>
      </w:r>
    </w:p>
  </w:footnote>
  <w:footnote w:type="continuationSeparator" w:id="0">
    <w:p w:rsidR="00195D6D" w:rsidRDefault="00195D6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朱弘">
    <w15:presenceInfo w15:providerId="None" w15:userId="朱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zZDRiNmFlZjkyOTE1ODIxMzJkYTE1OTUyMGIifQ=="/>
  </w:docVars>
  <w:rsids>
    <w:rsidRoot w:val="038A712F"/>
    <w:rsid w:val="00195D6D"/>
    <w:rsid w:val="001B7CFA"/>
    <w:rsid w:val="00551B6E"/>
    <w:rsid w:val="0088367A"/>
    <w:rsid w:val="00FC4044"/>
    <w:rsid w:val="038A712F"/>
    <w:rsid w:val="258E2159"/>
    <w:rsid w:val="3C2F5700"/>
    <w:rsid w:val="674D5DD8"/>
    <w:rsid w:val="7CA3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柴琳</dc:creator>
  <cp:lastModifiedBy>邢霞</cp:lastModifiedBy>
  <cp:revision>3</cp:revision>
  <dcterms:created xsi:type="dcterms:W3CDTF">2024-05-09T06:49:00Z</dcterms:created>
  <dcterms:modified xsi:type="dcterms:W3CDTF">2026-05-08T07:02:00Z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DF0F99E73FC842EEB8179F76899620C8_11</vt:lpwstr>
  </property>
  <property fmtid="{D5CDD505-2E9C-101B-9397-08002B2CF9AE}" pid="4" name="KSOTemplateDocerSaveRecord">
    <vt:lpwstr>eyJoZGlkIjoiYzdjNDgzZDRiNmFlZjkyOTE1ODIxMzJkYTE1OTUyMGIiLCJ1c2VySWQiOiI0MTQ0MTYwMTcifQ==</vt:lpwstr>
  </property>
</Properties>
</file>